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Odkaznavysvtlivky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11076255" w14:textId="77777777" w:rsidR="006B6E2C" w:rsidRDefault="00654677" w:rsidP="00654677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sz w:val="19"/>
          <w:szCs w:val="19"/>
          <w:lang w:val="en-GB"/>
        </w:rPr>
      </w:pPr>
      <w:r w:rsidRPr="00BC35CB">
        <w:rPr>
          <w:rFonts w:ascii="Verdana" w:hAnsi="Verdana" w:cs="Calibri"/>
          <w:sz w:val="19"/>
          <w:szCs w:val="19"/>
          <w:lang w:val="en-GB"/>
        </w:rPr>
        <w:t xml:space="preserve">Planned period of the physical </w:t>
      </w:r>
      <w:r w:rsidR="002C6870" w:rsidRPr="00BC35CB">
        <w:rPr>
          <w:rFonts w:ascii="Verdana" w:hAnsi="Verdana" w:cs="Calibri"/>
          <w:sz w:val="19"/>
          <w:szCs w:val="19"/>
          <w:lang w:val="en-GB"/>
        </w:rPr>
        <w:t>mobility</w:t>
      </w:r>
      <w:r w:rsidR="006B6E2C">
        <w:rPr>
          <w:rFonts w:ascii="Verdana" w:hAnsi="Verdana" w:cs="Calibri"/>
          <w:sz w:val="19"/>
          <w:szCs w:val="19"/>
          <w:lang w:val="en-GB"/>
        </w:rPr>
        <w:t xml:space="preserve"> (working/training days only)</w:t>
      </w:r>
      <w:r w:rsidRPr="00BC35CB">
        <w:rPr>
          <w:rFonts w:ascii="Verdana" w:hAnsi="Verdana" w:cs="Calibri"/>
          <w:sz w:val="19"/>
          <w:szCs w:val="19"/>
          <w:lang w:val="en-GB"/>
        </w:rPr>
        <w:t xml:space="preserve">: </w:t>
      </w:r>
    </w:p>
    <w:p w14:paraId="4BE3D3C0" w14:textId="7198BD03" w:rsidR="00654677" w:rsidRPr="006B6E2C" w:rsidRDefault="006B6E2C" w:rsidP="00654677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sz w:val="19"/>
          <w:szCs w:val="19"/>
          <w:lang w:val="en-GB"/>
        </w:rPr>
      </w:pPr>
      <w:r w:rsidRPr="00BC35CB">
        <w:rPr>
          <w:rFonts w:asciiTheme="minorHAnsi" w:hAnsiTheme="minorHAnsi" w:cstheme="minorHAnsi"/>
          <w:b/>
          <w:bCs/>
          <w:sz w:val="24"/>
          <w:szCs w:val="24"/>
          <w:lang w:val="en-GB"/>
        </w:rPr>
        <w:t>F</w:t>
      </w:r>
      <w:r w:rsidR="00654677" w:rsidRPr="00BC35CB">
        <w:rPr>
          <w:rFonts w:asciiTheme="minorHAnsi" w:hAnsiTheme="minorHAnsi" w:cstheme="minorHAnsi"/>
          <w:b/>
          <w:bCs/>
          <w:sz w:val="24"/>
          <w:szCs w:val="24"/>
          <w:lang w:val="en-GB"/>
        </w:rPr>
        <w:t>rom</w:t>
      </w: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dd/mm/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>yyyy</w:t>
      </w:r>
      <w:proofErr w:type="spellEnd"/>
      <w:r w:rsidR="00654677" w:rsidRPr="00BC35CB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to </w:t>
      </w: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>dd/mm/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>yyyy</w:t>
      </w:r>
      <w:proofErr w:type="spellEnd"/>
    </w:p>
    <w:p w14:paraId="7E3F3859" w14:textId="77777777" w:rsidR="00654677" w:rsidRPr="00BC35CB" w:rsidRDefault="00654677" w:rsidP="00654677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sz w:val="19"/>
          <w:szCs w:val="19"/>
          <w:lang w:val="en-GB"/>
        </w:rPr>
      </w:pPr>
    </w:p>
    <w:p w14:paraId="5A61B919" w14:textId="549364D6" w:rsidR="00654677" w:rsidRPr="00BD4BE3" w:rsidRDefault="00654677" w:rsidP="00654677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bCs/>
          <w:sz w:val="19"/>
          <w:szCs w:val="19"/>
          <w:lang w:val="en-GB"/>
        </w:rPr>
      </w:pPr>
      <w:r w:rsidRPr="00BC35CB">
        <w:rPr>
          <w:rFonts w:ascii="Verdana" w:hAnsi="Verdana" w:cs="Calibri"/>
          <w:sz w:val="19"/>
          <w:szCs w:val="19"/>
          <w:lang w:val="en-GB"/>
        </w:rPr>
        <w:t xml:space="preserve">Duration </w:t>
      </w:r>
      <w:r w:rsidR="006C7B84" w:rsidRPr="00BC35CB">
        <w:rPr>
          <w:rFonts w:ascii="Verdana" w:hAnsi="Verdana" w:cs="Calibri"/>
          <w:sz w:val="19"/>
          <w:szCs w:val="19"/>
          <w:lang w:val="en-GB"/>
        </w:rPr>
        <w:t xml:space="preserve">of physical mobility </w:t>
      </w:r>
      <w:r w:rsidRPr="00BC35CB">
        <w:rPr>
          <w:rFonts w:ascii="Verdana" w:hAnsi="Verdana" w:cs="Calibri"/>
          <w:sz w:val="19"/>
          <w:szCs w:val="19"/>
          <w:lang w:val="en-GB"/>
        </w:rPr>
        <w:t>(</w:t>
      </w:r>
      <w:r w:rsidR="006B6E2C">
        <w:rPr>
          <w:rFonts w:ascii="Verdana" w:hAnsi="Verdana" w:cs="Calibri"/>
          <w:sz w:val="19"/>
          <w:szCs w:val="19"/>
          <w:lang w:val="en-GB"/>
        </w:rPr>
        <w:t xml:space="preserve">no. of working/training </w:t>
      </w:r>
      <w:r w:rsidRPr="00BC35CB">
        <w:rPr>
          <w:rFonts w:ascii="Verdana" w:hAnsi="Verdana" w:cs="Calibri"/>
          <w:sz w:val="19"/>
          <w:szCs w:val="19"/>
          <w:lang w:val="en-GB"/>
        </w:rPr>
        <w:t xml:space="preserve">days) – </w:t>
      </w:r>
      <w:r w:rsidRPr="00BC35CB">
        <w:rPr>
          <w:rFonts w:ascii="Verdana" w:hAnsi="Verdana" w:cs="Calibri"/>
          <w:b/>
          <w:bCs/>
          <w:sz w:val="19"/>
          <w:szCs w:val="19"/>
          <w:lang w:val="en-GB"/>
        </w:rPr>
        <w:t>excluding</w:t>
      </w:r>
      <w:r w:rsidRPr="00BC35CB">
        <w:rPr>
          <w:rFonts w:ascii="Verdana" w:hAnsi="Verdana" w:cs="Calibri"/>
          <w:sz w:val="19"/>
          <w:szCs w:val="19"/>
          <w:lang w:val="en-GB"/>
        </w:rPr>
        <w:t xml:space="preserve"> travel days: </w:t>
      </w:r>
      <w:r w:rsidR="009160BD">
        <w:rPr>
          <w:rFonts w:ascii="Verdana" w:hAnsi="Verdana" w:cs="Calibri"/>
          <w:sz w:val="19"/>
          <w:szCs w:val="19"/>
          <w:lang w:val="en-GB"/>
        </w:rPr>
        <w:t>..</w:t>
      </w:r>
      <w:r w:rsidRPr="00BD4BE3">
        <w:rPr>
          <w:rFonts w:ascii="Verdana" w:hAnsi="Verdana" w:cs="Calibri"/>
          <w:b/>
          <w:bCs/>
          <w:sz w:val="19"/>
          <w:szCs w:val="19"/>
          <w:lang w:val="en-GB"/>
        </w:rPr>
        <w:t xml:space="preserve">. </w:t>
      </w:r>
    </w:p>
    <w:p w14:paraId="7206DD34" w14:textId="77777777" w:rsidR="00654677" w:rsidRPr="00BC35CB" w:rsidRDefault="00654677" w:rsidP="00654677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sz w:val="19"/>
          <w:szCs w:val="19"/>
          <w:lang w:val="en-GB"/>
        </w:rPr>
      </w:pPr>
    </w:p>
    <w:p w14:paraId="0C610E07" w14:textId="32DE0F26" w:rsidR="00654677" w:rsidRPr="00BC35CB" w:rsidRDefault="00654677" w:rsidP="00654677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sz w:val="19"/>
          <w:szCs w:val="19"/>
          <w:lang w:val="en-GB"/>
        </w:rPr>
      </w:pPr>
      <w:r w:rsidRPr="00BC35CB">
        <w:rPr>
          <w:rFonts w:ascii="Verdana" w:hAnsi="Verdana" w:cs="Calibri"/>
          <w:sz w:val="19"/>
          <w:szCs w:val="19"/>
          <w:lang w:val="en-GB"/>
        </w:rPr>
        <w:t xml:space="preserve">If applicable, planned period of the virtual component: from </w:t>
      </w:r>
      <w:r w:rsidRPr="00BC35CB">
        <w:rPr>
          <w:rFonts w:ascii="Verdana" w:hAnsi="Verdana" w:cs="Calibri"/>
          <w:i/>
          <w:sz w:val="19"/>
          <w:szCs w:val="19"/>
          <w:lang w:val="en-GB"/>
        </w:rPr>
        <w:t>[day/month/year]</w:t>
      </w:r>
      <w:r w:rsidRPr="00BC35CB">
        <w:rPr>
          <w:rFonts w:ascii="Verdana" w:hAnsi="Verdana" w:cs="Calibri"/>
          <w:sz w:val="19"/>
          <w:szCs w:val="19"/>
          <w:lang w:val="en-GB"/>
        </w:rPr>
        <w:t xml:space="preserve"> to </w:t>
      </w:r>
      <w:r w:rsidRPr="00BC35CB">
        <w:rPr>
          <w:rFonts w:ascii="Verdana" w:hAnsi="Verdana" w:cs="Calibri"/>
          <w:i/>
          <w:sz w:val="19"/>
          <w:szCs w:val="19"/>
          <w:lang w:val="en-GB"/>
        </w:rPr>
        <w:t>[day/month/year]</w:t>
      </w:r>
    </w:p>
    <w:p w14:paraId="0BF7E399" w14:textId="77777777" w:rsidR="00654677" w:rsidRDefault="00654677" w:rsidP="00654677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06"/>
        <w:gridCol w:w="2899"/>
        <w:gridCol w:w="1689"/>
        <w:gridCol w:w="2378"/>
      </w:tblGrid>
      <w:tr w:rsidR="00377526" w:rsidRPr="007673FA" w14:paraId="5D72C54D" w14:textId="77777777" w:rsidTr="00BB08DF">
        <w:trPr>
          <w:trHeight w:val="334"/>
        </w:trPr>
        <w:tc>
          <w:tcPr>
            <w:tcW w:w="1809" w:type="dxa"/>
            <w:shd w:val="clear" w:color="auto" w:fill="FFFFFF"/>
            <w:vAlign w:val="center"/>
          </w:tcPr>
          <w:p w14:paraId="5D72C549" w14:textId="3540BCD1" w:rsidR="00377526" w:rsidRPr="00BC35CB" w:rsidRDefault="00377526" w:rsidP="00BC35CB">
            <w:pPr>
              <w:spacing w:before="60" w:after="6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is-IS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>Last name</w:t>
            </w:r>
            <w:r w:rsidR="00DB714F" w:rsidRPr="00BC35CB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  <w:r w:rsidR="00DB714F" w:rsidRPr="00BC35CB">
              <w:rPr>
                <w:rFonts w:ascii="Verdana" w:hAnsi="Verdana" w:cs="Arial"/>
                <w:sz w:val="18"/>
                <w:szCs w:val="18"/>
                <w:lang w:val="is-IS"/>
              </w:rPr>
              <w:t>(s)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5D72C54A" w14:textId="0FCA5533" w:rsidR="00377526" w:rsidRPr="00BC35CB" w:rsidRDefault="00377526" w:rsidP="00BC35CB">
            <w:pPr>
              <w:spacing w:after="0"/>
              <w:ind w:right="-992"/>
              <w:jc w:val="left"/>
              <w:rPr>
                <w:rFonts w:asciiTheme="minorHAnsi" w:hAnsiTheme="minorHAnsi" w:cstheme="minorHAnsi"/>
                <w:b/>
                <w:color w:val="002060"/>
                <w:sz w:val="21"/>
                <w:szCs w:val="21"/>
                <w:lang w:val="en-GB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5D72C54B" w14:textId="0F985E11" w:rsidR="00377526" w:rsidRPr="00BC35CB" w:rsidRDefault="00377526" w:rsidP="00BC35CB">
            <w:pPr>
              <w:spacing w:before="60" w:after="6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>First name</w:t>
            </w:r>
            <w:r w:rsidR="009578BC" w:rsidRPr="00BC35CB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  <w:r w:rsidR="00DB714F" w:rsidRPr="00BC35CB">
              <w:rPr>
                <w:rFonts w:ascii="Verdana" w:hAnsi="Verdana" w:cs="Arial"/>
                <w:sz w:val="18"/>
                <w:szCs w:val="18"/>
                <w:lang w:val="en-GB"/>
              </w:rPr>
              <w:t>(s)</w:t>
            </w:r>
          </w:p>
        </w:tc>
        <w:tc>
          <w:tcPr>
            <w:tcW w:w="2441" w:type="dxa"/>
            <w:shd w:val="clear" w:color="auto" w:fill="FFFFFF"/>
            <w:vAlign w:val="center"/>
          </w:tcPr>
          <w:p w14:paraId="5D72C54C" w14:textId="603350E8" w:rsidR="00377526" w:rsidRPr="00BC35CB" w:rsidRDefault="00377526" w:rsidP="00BC35CB">
            <w:pPr>
              <w:spacing w:before="60" w:after="60"/>
              <w:ind w:right="-992"/>
              <w:jc w:val="left"/>
              <w:rPr>
                <w:rFonts w:asciiTheme="minorHAnsi" w:hAnsiTheme="minorHAnsi" w:cstheme="minorHAnsi"/>
                <w:b/>
                <w:color w:val="002060"/>
                <w:sz w:val="21"/>
                <w:szCs w:val="21"/>
                <w:lang w:val="en-GB"/>
              </w:rPr>
            </w:pPr>
          </w:p>
        </w:tc>
      </w:tr>
      <w:tr w:rsidR="00377526" w:rsidRPr="007673FA" w14:paraId="5D72C552" w14:textId="77777777" w:rsidTr="00BB08DF">
        <w:trPr>
          <w:trHeight w:val="412"/>
        </w:trPr>
        <w:tc>
          <w:tcPr>
            <w:tcW w:w="1809" w:type="dxa"/>
            <w:shd w:val="clear" w:color="auto" w:fill="FFFFFF"/>
            <w:vAlign w:val="center"/>
          </w:tcPr>
          <w:p w14:paraId="5D72C54E" w14:textId="77777777" w:rsidR="00377526" w:rsidRPr="00BC35CB" w:rsidRDefault="00377526" w:rsidP="00BC35CB">
            <w:pPr>
              <w:spacing w:before="60" w:after="6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>Seniority</w:t>
            </w:r>
            <w:r w:rsidRPr="00BC35CB">
              <w:rPr>
                <w:rStyle w:val="Odkaznavysvtlivky"/>
                <w:rFonts w:ascii="Verdana" w:hAnsi="Verdana" w:cs="Arial"/>
                <w:sz w:val="18"/>
                <w:szCs w:val="18"/>
                <w:lang w:val="en-GB"/>
              </w:rPr>
              <w:endnoteReference w:id="2"/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5D72C54F" w14:textId="2BB3BAC9" w:rsidR="00377526" w:rsidRPr="00BC35CB" w:rsidRDefault="00377526" w:rsidP="00BC35CB">
            <w:pPr>
              <w:spacing w:after="0"/>
              <w:ind w:right="-992"/>
              <w:jc w:val="left"/>
              <w:rPr>
                <w:rFonts w:asciiTheme="minorHAnsi" w:hAnsiTheme="minorHAnsi" w:cstheme="minorHAnsi"/>
                <w:color w:val="002060"/>
                <w:sz w:val="21"/>
                <w:szCs w:val="21"/>
                <w:lang w:val="en-GB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5D72C550" w14:textId="77777777" w:rsidR="00377526" w:rsidRPr="00BC35CB" w:rsidRDefault="00377526" w:rsidP="00BC35CB">
            <w:pPr>
              <w:spacing w:before="60" w:after="6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>Nationality</w:t>
            </w:r>
            <w:r w:rsidRPr="00BC35CB">
              <w:rPr>
                <w:rStyle w:val="Odkaznavysvtlivky"/>
                <w:rFonts w:ascii="Verdana" w:hAnsi="Verdana" w:cs="Calibri"/>
                <w:sz w:val="18"/>
                <w:szCs w:val="18"/>
                <w:lang w:val="en-GB"/>
              </w:rPr>
              <w:endnoteReference w:id="3"/>
            </w:r>
          </w:p>
        </w:tc>
        <w:tc>
          <w:tcPr>
            <w:tcW w:w="2441" w:type="dxa"/>
            <w:shd w:val="clear" w:color="auto" w:fill="FFFFFF"/>
            <w:vAlign w:val="center"/>
          </w:tcPr>
          <w:p w14:paraId="5D72C551" w14:textId="29117714" w:rsidR="00377526" w:rsidRPr="00BB08DF" w:rsidRDefault="00377526" w:rsidP="00BD4BE3">
            <w:pPr>
              <w:spacing w:after="0"/>
              <w:ind w:right="-992"/>
              <w:jc w:val="left"/>
              <w:rPr>
                <w:rFonts w:asciiTheme="minorHAnsi" w:hAnsiTheme="minorHAnsi" w:cstheme="minorHAnsi"/>
                <w:bCs/>
                <w:sz w:val="21"/>
                <w:szCs w:val="21"/>
                <w:lang w:val="en-GB"/>
              </w:rPr>
            </w:pPr>
          </w:p>
        </w:tc>
      </w:tr>
      <w:tr w:rsidR="00377526" w:rsidRPr="007673FA" w14:paraId="5D72C557" w14:textId="77777777" w:rsidTr="00BB08DF">
        <w:tc>
          <w:tcPr>
            <w:tcW w:w="1809" w:type="dxa"/>
            <w:shd w:val="clear" w:color="auto" w:fill="FFFFFF"/>
            <w:vAlign w:val="center"/>
          </w:tcPr>
          <w:p w14:paraId="588A25FD" w14:textId="77777777" w:rsidR="00BC35CB" w:rsidRDefault="00377526" w:rsidP="00BC35CB">
            <w:pPr>
              <w:spacing w:before="60" w:after="6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 xml:space="preserve">Sex </w:t>
            </w:r>
          </w:p>
          <w:p w14:paraId="5D72C553" w14:textId="4C89ABA1" w:rsidR="00377526" w:rsidRPr="00BC35CB" w:rsidRDefault="00377526" w:rsidP="00BC35CB">
            <w:pPr>
              <w:spacing w:before="60" w:after="6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35CB">
              <w:rPr>
                <w:rFonts w:ascii="Verdana" w:hAnsi="Verdana" w:cs="Calibri"/>
                <w:sz w:val="18"/>
                <w:szCs w:val="18"/>
                <w:lang w:val="en-GB"/>
              </w:rPr>
              <w:t>[</w:t>
            </w:r>
            <w:r w:rsidRPr="00BC35CB">
              <w:rPr>
                <w:rFonts w:ascii="Verdana" w:hAnsi="Verdana" w:cs="Calibri"/>
                <w:i/>
                <w:sz w:val="18"/>
                <w:szCs w:val="18"/>
                <w:lang w:val="en-GB"/>
              </w:rPr>
              <w:t>M/F</w:t>
            </w:r>
            <w:r w:rsidR="00654677" w:rsidRPr="00BC35CB">
              <w:rPr>
                <w:rFonts w:ascii="Verdana" w:hAnsi="Verdana" w:cs="Calibri"/>
                <w:i/>
                <w:sz w:val="18"/>
                <w:szCs w:val="18"/>
                <w:lang w:val="en-GB"/>
              </w:rPr>
              <w:t>/Undefined</w:t>
            </w:r>
            <w:r w:rsidRPr="00BC35CB">
              <w:rPr>
                <w:rFonts w:ascii="Verdana" w:hAnsi="Verdana" w:cs="Calibri"/>
                <w:sz w:val="18"/>
                <w:szCs w:val="18"/>
                <w:lang w:val="en-GB"/>
              </w:rPr>
              <w:t>]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5D72C554" w14:textId="2FF36749" w:rsidR="00377526" w:rsidRPr="00BC35CB" w:rsidRDefault="00377526" w:rsidP="00BC35CB">
            <w:pPr>
              <w:spacing w:after="0"/>
              <w:ind w:right="-992"/>
              <w:jc w:val="left"/>
              <w:rPr>
                <w:rFonts w:asciiTheme="minorHAnsi" w:hAnsiTheme="minorHAnsi" w:cstheme="minorHAnsi"/>
                <w:color w:val="002060"/>
                <w:sz w:val="21"/>
                <w:szCs w:val="21"/>
                <w:lang w:val="en-GB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5D72C555" w14:textId="77777777" w:rsidR="00377526" w:rsidRPr="00BC35CB" w:rsidRDefault="00377526" w:rsidP="00BC35CB">
            <w:pPr>
              <w:spacing w:before="60" w:after="60"/>
              <w:ind w:right="-992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>Academic year</w:t>
            </w:r>
          </w:p>
        </w:tc>
        <w:tc>
          <w:tcPr>
            <w:tcW w:w="2441" w:type="dxa"/>
            <w:shd w:val="clear" w:color="auto" w:fill="FFFFFF"/>
            <w:vAlign w:val="center"/>
          </w:tcPr>
          <w:p w14:paraId="5D72C556" w14:textId="27CE263A" w:rsidR="00377526" w:rsidRPr="00BC35CB" w:rsidRDefault="00377526" w:rsidP="00BD4BE3">
            <w:pPr>
              <w:spacing w:after="0"/>
              <w:ind w:right="-992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</w:tc>
      </w:tr>
      <w:tr w:rsidR="00CC707F" w:rsidRPr="007673FA" w14:paraId="5D72C55C" w14:textId="77777777" w:rsidTr="00BB08DF">
        <w:trPr>
          <w:trHeight w:val="276"/>
        </w:trPr>
        <w:tc>
          <w:tcPr>
            <w:tcW w:w="1809" w:type="dxa"/>
            <w:shd w:val="clear" w:color="auto" w:fill="FFFFFF"/>
            <w:vAlign w:val="center"/>
          </w:tcPr>
          <w:p w14:paraId="5D72C558" w14:textId="77777777" w:rsidR="00CC707F" w:rsidRPr="00BC35CB" w:rsidRDefault="00CC707F" w:rsidP="00BC35CB">
            <w:pPr>
              <w:spacing w:before="60" w:after="60"/>
              <w:ind w:right="-992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>E-mail</w:t>
            </w:r>
          </w:p>
        </w:tc>
        <w:tc>
          <w:tcPr>
            <w:tcW w:w="7119" w:type="dxa"/>
            <w:gridSpan w:val="3"/>
            <w:shd w:val="clear" w:color="auto" w:fill="FFFFFF"/>
            <w:vAlign w:val="center"/>
          </w:tcPr>
          <w:p w14:paraId="5D72C55B" w14:textId="77B35FAE" w:rsidR="00CC707F" w:rsidRPr="00BC35CB" w:rsidRDefault="00CC707F" w:rsidP="00BC35CB">
            <w:pPr>
              <w:spacing w:before="60" w:after="60"/>
              <w:ind w:right="-992"/>
              <w:jc w:val="left"/>
              <w:rPr>
                <w:rFonts w:asciiTheme="minorHAnsi" w:hAnsiTheme="minorHAnsi" w:cstheme="minorHAnsi"/>
                <w:b/>
                <w:color w:val="002060"/>
                <w:sz w:val="21"/>
                <w:szCs w:val="21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BC35CB">
      <w:pPr>
        <w:spacing w:before="120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1"/>
        <w:gridCol w:w="2230"/>
        <w:gridCol w:w="2229"/>
        <w:gridCol w:w="2122"/>
      </w:tblGrid>
      <w:tr w:rsidR="00BC35CB" w:rsidRPr="007673FA" w14:paraId="5D72C563" w14:textId="77777777" w:rsidTr="00BC35CB">
        <w:trPr>
          <w:trHeight w:val="371"/>
        </w:trPr>
        <w:tc>
          <w:tcPr>
            <w:tcW w:w="2232" w:type="dxa"/>
            <w:shd w:val="clear" w:color="auto" w:fill="FFFFFF"/>
            <w:vAlign w:val="center"/>
          </w:tcPr>
          <w:p w14:paraId="5D72C55F" w14:textId="77777777" w:rsidR="00BC35CB" w:rsidRPr="00BC35CB" w:rsidRDefault="00BC35CB" w:rsidP="00BC35CB">
            <w:pPr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>Name</w:t>
            </w:r>
          </w:p>
        </w:tc>
        <w:tc>
          <w:tcPr>
            <w:tcW w:w="6696" w:type="dxa"/>
            <w:gridSpan w:val="3"/>
            <w:shd w:val="clear" w:color="auto" w:fill="FFFFFF"/>
            <w:vAlign w:val="center"/>
          </w:tcPr>
          <w:p w14:paraId="5D72C562" w14:textId="52BD33CA" w:rsidR="00BC35CB" w:rsidRPr="00BC35CB" w:rsidRDefault="00BB08DF" w:rsidP="00BC35CB">
            <w:pPr>
              <w:spacing w:before="60" w:after="60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1"/>
                <w:szCs w:val="21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1"/>
                <w:szCs w:val="21"/>
                <w:lang w:val="en-GB"/>
              </w:rPr>
              <w:t>University of South Bohemia in České Budějovice</w:t>
            </w:r>
          </w:p>
        </w:tc>
      </w:tr>
      <w:tr w:rsidR="00887CE1" w:rsidRPr="007673FA" w14:paraId="5D72C56A" w14:textId="77777777" w:rsidTr="00BC35CB">
        <w:trPr>
          <w:trHeight w:val="371"/>
        </w:trPr>
        <w:tc>
          <w:tcPr>
            <w:tcW w:w="2232" w:type="dxa"/>
            <w:shd w:val="clear" w:color="auto" w:fill="FFFFFF"/>
            <w:vAlign w:val="center"/>
          </w:tcPr>
          <w:p w14:paraId="5D72C564" w14:textId="3BB4CB4D" w:rsidR="00887CE1" w:rsidRPr="00BC35CB" w:rsidRDefault="00887CE1" w:rsidP="00BC35CB">
            <w:pPr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>Erasmus code</w:t>
            </w:r>
            <w:r w:rsidR="00D302B8" w:rsidRPr="00BC35CB">
              <w:rPr>
                <w:rStyle w:val="Odkaznavysvtlivky"/>
                <w:rFonts w:ascii="Verdana" w:hAnsi="Verdana" w:cs="Arial"/>
                <w:sz w:val="18"/>
                <w:szCs w:val="18"/>
                <w:lang w:val="en-GB"/>
              </w:rPr>
              <w:endnoteReference w:id="4"/>
            </w: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</w:p>
          <w:p w14:paraId="5D72C565" w14:textId="77777777" w:rsidR="00887CE1" w:rsidRPr="00BC35CB" w:rsidRDefault="00887CE1" w:rsidP="00BC35CB">
            <w:pPr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>(if applicable)</w:t>
            </w:r>
          </w:p>
          <w:p w14:paraId="5D72C566" w14:textId="5F9089C7" w:rsidR="00887CE1" w:rsidRPr="00BC35CB" w:rsidRDefault="00887CE1" w:rsidP="00BC35CB">
            <w:pPr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271" w:type="dxa"/>
            <w:shd w:val="clear" w:color="auto" w:fill="FFFFFF"/>
            <w:vAlign w:val="center"/>
          </w:tcPr>
          <w:p w14:paraId="5D72C567" w14:textId="3AE94E40" w:rsidR="00BB08DF" w:rsidRPr="00BC35CB" w:rsidRDefault="00BB08DF" w:rsidP="00BC35CB">
            <w:pPr>
              <w:spacing w:after="0"/>
              <w:ind w:right="-992"/>
              <w:jc w:val="left"/>
              <w:rPr>
                <w:rFonts w:asciiTheme="minorHAnsi" w:hAnsiTheme="minorHAnsi" w:cstheme="minorHAnsi"/>
                <w:b/>
                <w:color w:val="002060"/>
                <w:sz w:val="21"/>
                <w:szCs w:val="21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1"/>
                <w:szCs w:val="21"/>
                <w:lang w:val="en-GB"/>
              </w:rPr>
              <w:t>CZ CESKE01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D72C568" w14:textId="2D21A320" w:rsidR="00887CE1" w:rsidRPr="00BC35CB" w:rsidRDefault="00BC35CB" w:rsidP="00BC35CB">
            <w:pPr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Faculty/ Department</w:t>
            </w:r>
          </w:p>
        </w:tc>
        <w:tc>
          <w:tcPr>
            <w:tcW w:w="2157" w:type="dxa"/>
            <w:shd w:val="clear" w:color="auto" w:fill="FFFFFF"/>
            <w:vAlign w:val="center"/>
          </w:tcPr>
          <w:p w14:paraId="5D72C569" w14:textId="77777777" w:rsidR="00887CE1" w:rsidRPr="00BC35CB" w:rsidRDefault="00887CE1" w:rsidP="00BC35CB">
            <w:pPr>
              <w:spacing w:after="0"/>
              <w:ind w:right="-992"/>
              <w:jc w:val="left"/>
              <w:rPr>
                <w:rFonts w:asciiTheme="minorHAnsi" w:hAnsiTheme="minorHAnsi" w:cstheme="minorHAnsi"/>
                <w:bCs/>
                <w:color w:val="002060"/>
                <w:sz w:val="21"/>
                <w:szCs w:val="21"/>
                <w:lang w:val="en-GB"/>
              </w:rPr>
            </w:pPr>
          </w:p>
        </w:tc>
      </w:tr>
      <w:tr w:rsidR="00377526" w:rsidRPr="007673FA" w14:paraId="5D72C56F" w14:textId="77777777" w:rsidTr="00BC35CB">
        <w:trPr>
          <w:trHeight w:val="559"/>
        </w:trPr>
        <w:tc>
          <w:tcPr>
            <w:tcW w:w="2232" w:type="dxa"/>
            <w:shd w:val="clear" w:color="auto" w:fill="FFFFFF"/>
            <w:vAlign w:val="center"/>
          </w:tcPr>
          <w:p w14:paraId="5D72C56B" w14:textId="77777777" w:rsidR="00377526" w:rsidRPr="00BC35CB" w:rsidRDefault="00377526" w:rsidP="00BC35CB">
            <w:pPr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  <w:vAlign w:val="center"/>
          </w:tcPr>
          <w:p w14:paraId="243A0E7B" w14:textId="77777777" w:rsidR="00377526" w:rsidRDefault="00BB08DF" w:rsidP="00BC35CB">
            <w:pPr>
              <w:spacing w:after="0"/>
              <w:ind w:right="-992"/>
              <w:jc w:val="left"/>
              <w:rPr>
                <w:rFonts w:asciiTheme="minorHAnsi" w:hAnsiTheme="minorHAnsi" w:cstheme="minorHAnsi"/>
                <w:color w:val="002060"/>
                <w:sz w:val="21"/>
                <w:szCs w:val="21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color w:val="002060"/>
                <w:sz w:val="21"/>
                <w:szCs w:val="21"/>
                <w:lang w:val="en-GB"/>
              </w:rPr>
              <w:t>Branišovská</w:t>
            </w:r>
            <w:proofErr w:type="spellEnd"/>
            <w:r>
              <w:rPr>
                <w:rFonts w:asciiTheme="minorHAnsi" w:hAnsiTheme="minorHAnsi" w:cstheme="minorHAnsi"/>
                <w:color w:val="002060"/>
                <w:sz w:val="21"/>
                <w:szCs w:val="21"/>
                <w:lang w:val="en-GB"/>
              </w:rPr>
              <w:t xml:space="preserve"> 1645/31a</w:t>
            </w:r>
          </w:p>
          <w:p w14:paraId="5D72C56C" w14:textId="3740DB89" w:rsidR="00BB08DF" w:rsidRPr="00BC35CB" w:rsidRDefault="00BB08DF" w:rsidP="00BC35CB">
            <w:pPr>
              <w:spacing w:after="0"/>
              <w:ind w:right="-992"/>
              <w:jc w:val="left"/>
              <w:rPr>
                <w:rFonts w:asciiTheme="minorHAnsi" w:hAnsiTheme="minorHAnsi" w:cstheme="minorHAnsi"/>
                <w:color w:val="002060"/>
                <w:sz w:val="21"/>
                <w:szCs w:val="21"/>
                <w:lang w:val="en-GB"/>
              </w:rPr>
            </w:pPr>
            <w:r>
              <w:rPr>
                <w:rFonts w:asciiTheme="minorHAnsi" w:hAnsiTheme="minorHAnsi" w:cstheme="minorHAnsi"/>
                <w:color w:val="002060"/>
                <w:sz w:val="21"/>
                <w:szCs w:val="21"/>
                <w:lang w:val="en-GB"/>
              </w:rPr>
              <w:t>370 05 České Budějovice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D72C56D" w14:textId="77777777" w:rsidR="00377526" w:rsidRPr="00BC35CB" w:rsidRDefault="00377526" w:rsidP="00BC35CB">
            <w:pPr>
              <w:spacing w:before="60" w:after="6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>Country/</w:t>
            </w: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br/>
              <w:t>Country code</w:t>
            </w:r>
            <w:r w:rsidRPr="00BC35CB">
              <w:rPr>
                <w:rStyle w:val="Odkaznavysvtlivky"/>
                <w:rFonts w:ascii="Verdana" w:hAnsi="Verdana" w:cs="Arial"/>
                <w:sz w:val="18"/>
                <w:szCs w:val="18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  <w:vAlign w:val="center"/>
          </w:tcPr>
          <w:p w14:paraId="5D72C56E" w14:textId="285B94BB" w:rsidR="00377526" w:rsidRPr="00BB08DF" w:rsidRDefault="00BB08DF" w:rsidP="00BC35CB">
            <w:pPr>
              <w:spacing w:after="0"/>
              <w:ind w:right="-992"/>
              <w:jc w:val="left"/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</w:pPr>
            <w:r w:rsidRPr="00BB08DF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>Czech Republic/CZ</w:t>
            </w:r>
          </w:p>
        </w:tc>
      </w:tr>
      <w:tr w:rsidR="00377526" w:rsidRPr="00E02718" w14:paraId="5D72C574" w14:textId="77777777" w:rsidTr="00BC35CB">
        <w:tc>
          <w:tcPr>
            <w:tcW w:w="2232" w:type="dxa"/>
            <w:shd w:val="clear" w:color="auto" w:fill="FFFFFF"/>
            <w:vAlign w:val="center"/>
          </w:tcPr>
          <w:p w14:paraId="5D72C570" w14:textId="77777777" w:rsidR="00377526" w:rsidRPr="00BC35CB" w:rsidRDefault="00377526" w:rsidP="00BC35CB">
            <w:pPr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 xml:space="preserve">Contact person </w:t>
            </w: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br/>
              <w:t>name and position</w:t>
            </w:r>
          </w:p>
        </w:tc>
        <w:tc>
          <w:tcPr>
            <w:tcW w:w="2271" w:type="dxa"/>
            <w:shd w:val="clear" w:color="auto" w:fill="FFFFFF"/>
            <w:vAlign w:val="center"/>
          </w:tcPr>
          <w:p w14:paraId="5D72C571" w14:textId="38880487" w:rsidR="00377526" w:rsidRPr="00BC35CB" w:rsidRDefault="00377526" w:rsidP="00BC35CB">
            <w:pPr>
              <w:spacing w:after="0"/>
              <w:ind w:right="-992"/>
              <w:jc w:val="left"/>
              <w:rPr>
                <w:rFonts w:asciiTheme="minorHAnsi" w:hAnsiTheme="minorHAnsi" w:cstheme="minorHAnsi"/>
                <w:color w:val="002060"/>
                <w:sz w:val="21"/>
                <w:szCs w:val="21"/>
                <w:lang w:val="en-GB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D72C572" w14:textId="77777777" w:rsidR="00377526" w:rsidRPr="00BC35CB" w:rsidRDefault="00377526" w:rsidP="00BC35CB">
            <w:pPr>
              <w:spacing w:before="60" w:after="60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fr-BE"/>
              </w:rPr>
              <w:t>Contact person</w:t>
            </w:r>
            <w:r w:rsidRPr="00BC35CB">
              <w:rPr>
                <w:rFonts w:ascii="Verdana" w:hAnsi="Verdana" w:cs="Arial"/>
                <w:sz w:val="18"/>
                <w:szCs w:val="18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  <w:vAlign w:val="center"/>
          </w:tcPr>
          <w:p w14:paraId="5D72C573" w14:textId="55228C07" w:rsidR="00BD4BE3" w:rsidRPr="00BC35CB" w:rsidRDefault="00BD4BE3" w:rsidP="00BC35CB">
            <w:pPr>
              <w:spacing w:after="0"/>
              <w:ind w:right="-992"/>
              <w:jc w:val="left"/>
              <w:rPr>
                <w:rFonts w:asciiTheme="minorHAnsi" w:hAnsiTheme="minorHAnsi" w:cstheme="minorHAnsi"/>
                <w:bCs/>
                <w:color w:val="002060"/>
                <w:sz w:val="21"/>
                <w:szCs w:val="21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BC35CB">
      <w:pPr>
        <w:spacing w:before="120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1"/>
        <w:gridCol w:w="2155"/>
        <w:gridCol w:w="2296"/>
        <w:gridCol w:w="2120"/>
      </w:tblGrid>
      <w:tr w:rsidR="00D97FE7" w:rsidRPr="00D97FE7" w14:paraId="5D72C57C" w14:textId="77777777" w:rsidTr="00BC35CB">
        <w:trPr>
          <w:trHeight w:val="371"/>
        </w:trPr>
        <w:tc>
          <w:tcPr>
            <w:tcW w:w="2232" w:type="dxa"/>
            <w:shd w:val="clear" w:color="auto" w:fill="FFFFFF"/>
            <w:vAlign w:val="center"/>
          </w:tcPr>
          <w:p w14:paraId="5D72C577" w14:textId="77777777" w:rsidR="00D97FE7" w:rsidRPr="00BC35CB" w:rsidRDefault="00D97FE7" w:rsidP="00BC35CB">
            <w:pPr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 xml:space="preserve">Name </w:t>
            </w:r>
          </w:p>
        </w:tc>
        <w:tc>
          <w:tcPr>
            <w:tcW w:w="6696" w:type="dxa"/>
            <w:gridSpan w:val="3"/>
            <w:shd w:val="clear" w:color="auto" w:fill="FFFFFF"/>
            <w:vAlign w:val="center"/>
          </w:tcPr>
          <w:p w14:paraId="5D72C57B" w14:textId="376A9F8E" w:rsidR="00D97FE7" w:rsidRPr="00BC35CB" w:rsidRDefault="00D97FE7" w:rsidP="00BD4BE3">
            <w:pPr>
              <w:spacing w:before="60" w:after="60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1"/>
                <w:szCs w:val="21"/>
                <w:lang w:val="en-GB"/>
              </w:rPr>
            </w:pPr>
          </w:p>
        </w:tc>
      </w:tr>
      <w:tr w:rsidR="00377526" w:rsidRPr="007673FA" w14:paraId="5D72C583" w14:textId="77777777" w:rsidTr="00BC35CB">
        <w:trPr>
          <w:trHeight w:val="404"/>
        </w:trPr>
        <w:tc>
          <w:tcPr>
            <w:tcW w:w="2232" w:type="dxa"/>
            <w:shd w:val="clear" w:color="auto" w:fill="FFFFFF"/>
            <w:vAlign w:val="center"/>
          </w:tcPr>
          <w:p w14:paraId="5D72C57D" w14:textId="77777777" w:rsidR="00377526" w:rsidRPr="00BC35CB" w:rsidRDefault="00377526" w:rsidP="00BC35CB">
            <w:pPr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 xml:space="preserve">Erasmus code </w:t>
            </w:r>
          </w:p>
          <w:p w14:paraId="5D72C57F" w14:textId="062E2C57" w:rsidR="00377526" w:rsidRPr="00BC35CB" w:rsidRDefault="00377526" w:rsidP="00BC35CB">
            <w:pPr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  <w:vAlign w:val="center"/>
          </w:tcPr>
          <w:p w14:paraId="5D72C580" w14:textId="77777777" w:rsidR="00377526" w:rsidRPr="00BC35CB" w:rsidRDefault="00377526" w:rsidP="00BC35CB">
            <w:pPr>
              <w:spacing w:after="0"/>
              <w:ind w:right="-992"/>
              <w:jc w:val="left"/>
              <w:rPr>
                <w:rFonts w:asciiTheme="minorHAnsi" w:hAnsiTheme="minorHAnsi" w:cstheme="minorHAnsi"/>
                <w:b/>
                <w:color w:val="002060"/>
                <w:sz w:val="21"/>
                <w:szCs w:val="21"/>
                <w:lang w:val="en-GB"/>
              </w:rPr>
            </w:pPr>
          </w:p>
        </w:tc>
        <w:tc>
          <w:tcPr>
            <w:tcW w:w="2307" w:type="dxa"/>
            <w:shd w:val="clear" w:color="auto" w:fill="FFFFFF"/>
            <w:vAlign w:val="center"/>
          </w:tcPr>
          <w:p w14:paraId="6AC989E3" w14:textId="77777777" w:rsidR="00377526" w:rsidRPr="00BC35CB" w:rsidRDefault="009F32D0" w:rsidP="00BC35CB">
            <w:pPr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>Faculty/</w:t>
            </w:r>
            <w:r w:rsidR="00377526" w:rsidRPr="00BC35CB">
              <w:rPr>
                <w:rFonts w:ascii="Verdana" w:hAnsi="Verdana" w:cs="Arial"/>
                <w:sz w:val="18"/>
                <w:szCs w:val="18"/>
                <w:lang w:val="en-GB"/>
              </w:rPr>
              <w:t>Department</w:t>
            </w:r>
          </w:p>
          <w:p w14:paraId="5D72C581" w14:textId="749FC9DC" w:rsidR="00675BDD" w:rsidRPr="00BC35CB" w:rsidRDefault="00675BDD" w:rsidP="00BC35CB">
            <w:pPr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  <w:vAlign w:val="center"/>
          </w:tcPr>
          <w:p w14:paraId="5D72C582" w14:textId="77777777" w:rsidR="00377526" w:rsidRPr="00BB08DF" w:rsidRDefault="00377526" w:rsidP="00BC35CB">
            <w:pPr>
              <w:spacing w:after="0"/>
              <w:ind w:right="-992"/>
              <w:jc w:val="left"/>
              <w:rPr>
                <w:rFonts w:asciiTheme="minorHAnsi" w:hAnsiTheme="minorHAnsi" w:cstheme="minorHAnsi"/>
                <w:bCs/>
                <w:color w:val="002060"/>
                <w:sz w:val="21"/>
                <w:szCs w:val="21"/>
                <w:lang w:val="en-GB"/>
              </w:rPr>
            </w:pPr>
          </w:p>
        </w:tc>
      </w:tr>
      <w:tr w:rsidR="00377526" w:rsidRPr="007673FA" w14:paraId="5D72C588" w14:textId="77777777" w:rsidTr="00BC35CB">
        <w:trPr>
          <w:trHeight w:val="559"/>
        </w:trPr>
        <w:tc>
          <w:tcPr>
            <w:tcW w:w="2232" w:type="dxa"/>
            <w:shd w:val="clear" w:color="auto" w:fill="FFFFFF"/>
            <w:vAlign w:val="center"/>
          </w:tcPr>
          <w:p w14:paraId="5D72C584" w14:textId="77777777" w:rsidR="00377526" w:rsidRPr="00BC35CB" w:rsidRDefault="00377526" w:rsidP="00BC35CB">
            <w:pPr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  <w:vAlign w:val="center"/>
          </w:tcPr>
          <w:p w14:paraId="5D72C585" w14:textId="77777777" w:rsidR="00377526" w:rsidRPr="00BC35CB" w:rsidRDefault="00377526" w:rsidP="00BC35CB">
            <w:pPr>
              <w:spacing w:after="0"/>
              <w:ind w:right="-992"/>
              <w:jc w:val="left"/>
              <w:rPr>
                <w:rFonts w:asciiTheme="minorHAnsi" w:hAnsiTheme="minorHAnsi" w:cstheme="minorHAnsi"/>
                <w:color w:val="002060"/>
                <w:sz w:val="21"/>
                <w:szCs w:val="21"/>
                <w:lang w:val="en-GB"/>
              </w:rPr>
            </w:pPr>
          </w:p>
        </w:tc>
        <w:tc>
          <w:tcPr>
            <w:tcW w:w="2307" w:type="dxa"/>
            <w:shd w:val="clear" w:color="auto" w:fill="FFFFFF"/>
            <w:vAlign w:val="center"/>
          </w:tcPr>
          <w:p w14:paraId="5D72C586" w14:textId="77777777" w:rsidR="00377526" w:rsidRPr="00BC35CB" w:rsidRDefault="00377526" w:rsidP="00BC35CB">
            <w:pPr>
              <w:spacing w:before="60" w:after="6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>Country/</w:t>
            </w: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  <w:vAlign w:val="center"/>
          </w:tcPr>
          <w:p w14:paraId="5D72C587" w14:textId="22C79E4D" w:rsidR="00377526" w:rsidRPr="00BB08DF" w:rsidRDefault="00377526" w:rsidP="00BC35CB">
            <w:pPr>
              <w:spacing w:after="0"/>
              <w:ind w:right="-992"/>
              <w:jc w:val="left"/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</w:pPr>
          </w:p>
        </w:tc>
      </w:tr>
      <w:tr w:rsidR="00377526" w:rsidRPr="003D0705" w14:paraId="5D72C58D" w14:textId="77777777" w:rsidTr="00BC35CB">
        <w:tc>
          <w:tcPr>
            <w:tcW w:w="2232" w:type="dxa"/>
            <w:shd w:val="clear" w:color="auto" w:fill="FFFFFF"/>
            <w:vAlign w:val="center"/>
          </w:tcPr>
          <w:p w14:paraId="5D72C589" w14:textId="77777777" w:rsidR="00377526" w:rsidRPr="00BC35CB" w:rsidRDefault="00377526" w:rsidP="00BC35CB">
            <w:pPr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>Contact person,</w:t>
            </w: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br/>
              <w:t>name and position</w:t>
            </w:r>
          </w:p>
        </w:tc>
        <w:tc>
          <w:tcPr>
            <w:tcW w:w="2232" w:type="dxa"/>
            <w:shd w:val="clear" w:color="auto" w:fill="FFFFFF"/>
            <w:vAlign w:val="center"/>
          </w:tcPr>
          <w:p w14:paraId="5D72C58A" w14:textId="1077E27B" w:rsidR="00377526" w:rsidRPr="00BD4BE3" w:rsidRDefault="00377526" w:rsidP="00BC35CB">
            <w:pPr>
              <w:spacing w:after="0"/>
              <w:ind w:right="-992"/>
              <w:jc w:val="left"/>
              <w:rPr>
                <w:rFonts w:asciiTheme="minorHAnsi" w:hAnsiTheme="minorHAnsi" w:cstheme="minorHAnsi"/>
                <w:bCs/>
                <w:color w:val="002060"/>
                <w:sz w:val="21"/>
                <w:szCs w:val="21"/>
                <w:lang w:val="fr-BE"/>
              </w:rPr>
            </w:pPr>
          </w:p>
        </w:tc>
        <w:tc>
          <w:tcPr>
            <w:tcW w:w="2307" w:type="dxa"/>
            <w:shd w:val="clear" w:color="auto" w:fill="FFFFFF"/>
            <w:vAlign w:val="center"/>
          </w:tcPr>
          <w:p w14:paraId="5D72C58B" w14:textId="77777777" w:rsidR="00377526" w:rsidRPr="00BC35CB" w:rsidRDefault="00377526" w:rsidP="00BC35CB">
            <w:pPr>
              <w:spacing w:before="60" w:after="60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fr-BE"/>
              </w:rPr>
              <w:t>Contact person</w:t>
            </w:r>
            <w:r w:rsidRPr="00BC35CB">
              <w:rPr>
                <w:rFonts w:ascii="Verdana" w:hAnsi="Verdana" w:cs="Arial"/>
                <w:sz w:val="18"/>
                <w:szCs w:val="18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  <w:vAlign w:val="center"/>
          </w:tcPr>
          <w:p w14:paraId="5D72C58C" w14:textId="47F61910" w:rsidR="00377526" w:rsidRPr="00BB08DF" w:rsidRDefault="00377526" w:rsidP="00BC35CB">
            <w:pPr>
              <w:spacing w:after="0"/>
              <w:ind w:right="-992"/>
              <w:jc w:val="left"/>
              <w:rPr>
                <w:rFonts w:asciiTheme="minorHAnsi" w:hAnsiTheme="minorHAnsi" w:cstheme="minorHAnsi"/>
                <w:bCs/>
                <w:color w:val="002060"/>
                <w:sz w:val="21"/>
                <w:szCs w:val="21"/>
                <w:lang w:val="fr-BE"/>
              </w:rPr>
            </w:pPr>
          </w:p>
        </w:tc>
      </w:tr>
      <w:tr w:rsidR="00377526" w:rsidRPr="00DD35B7" w14:paraId="5D72C594" w14:textId="77777777" w:rsidTr="00BC35CB">
        <w:trPr>
          <w:trHeight w:val="518"/>
        </w:trPr>
        <w:tc>
          <w:tcPr>
            <w:tcW w:w="2232" w:type="dxa"/>
            <w:shd w:val="clear" w:color="auto" w:fill="FFFFFF"/>
            <w:vAlign w:val="center"/>
          </w:tcPr>
          <w:p w14:paraId="5D72C590" w14:textId="07BEA8A0" w:rsidR="00377526" w:rsidRPr="00BC35CB" w:rsidRDefault="00377526" w:rsidP="00BC35CB">
            <w:pPr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 xml:space="preserve">Type of </w:t>
            </w:r>
            <w:r w:rsidR="00A070AF" w:rsidRPr="00BC35CB">
              <w:rPr>
                <w:rFonts w:ascii="Verdana" w:hAnsi="Verdana" w:cs="Arial"/>
                <w:sz w:val="18"/>
                <w:szCs w:val="18"/>
                <w:lang w:val="en-GB"/>
              </w:rPr>
              <w:t>organisation</w:t>
            </w: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2232" w:type="dxa"/>
            <w:shd w:val="clear" w:color="auto" w:fill="FFFFFF"/>
            <w:vAlign w:val="center"/>
          </w:tcPr>
          <w:p w14:paraId="5D72C591" w14:textId="77777777" w:rsidR="00377526" w:rsidRPr="00BC35CB" w:rsidRDefault="00377526" w:rsidP="00BC35CB">
            <w:pPr>
              <w:spacing w:after="0"/>
              <w:ind w:right="-992"/>
              <w:jc w:val="left"/>
              <w:rPr>
                <w:rFonts w:asciiTheme="minorHAnsi" w:hAnsiTheme="minorHAnsi" w:cstheme="minorHAnsi"/>
                <w:color w:val="002060"/>
                <w:sz w:val="21"/>
                <w:szCs w:val="21"/>
                <w:lang w:val="en-GB"/>
              </w:rPr>
            </w:pPr>
          </w:p>
        </w:tc>
        <w:tc>
          <w:tcPr>
            <w:tcW w:w="2307" w:type="dxa"/>
            <w:shd w:val="clear" w:color="auto" w:fill="FFFFFF"/>
            <w:vAlign w:val="center"/>
          </w:tcPr>
          <w:p w14:paraId="192BF082" w14:textId="18E3EDE2" w:rsidR="00D97FE7" w:rsidRPr="00BC35CB" w:rsidRDefault="00D97FE7" w:rsidP="00BC35CB">
            <w:pPr>
              <w:spacing w:before="60" w:after="6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 xml:space="preserve">Size of </w:t>
            </w:r>
            <w:r w:rsidR="00A070AF" w:rsidRPr="00BC35CB">
              <w:rPr>
                <w:rFonts w:ascii="Verdana" w:hAnsi="Verdana" w:cs="Arial"/>
                <w:sz w:val="18"/>
                <w:szCs w:val="18"/>
                <w:lang w:val="en-GB"/>
              </w:rPr>
              <w:t>organisation</w:t>
            </w: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</w:p>
          <w:p w14:paraId="5D72C592" w14:textId="7E44EFF9" w:rsidR="004C7388" w:rsidRPr="00BC35CB" w:rsidRDefault="00D97FE7" w:rsidP="00BC35CB">
            <w:pPr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  <w:vAlign w:val="center"/>
          </w:tcPr>
          <w:p w14:paraId="0A24C3A1" w14:textId="5E0B1135" w:rsidR="00E915B6" w:rsidRPr="00BC35CB" w:rsidRDefault="006B6E2C" w:rsidP="00BC35CB">
            <w:pPr>
              <w:spacing w:before="60" w:after="6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 w:rsidRPr="00BC35CB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E915B6" w:rsidRPr="00BC35CB">
              <w:rPr>
                <w:rFonts w:ascii="Verdana" w:hAnsi="Verdana" w:cs="Arial"/>
                <w:sz w:val="18"/>
                <w:szCs w:val="18"/>
                <w:lang w:val="en-GB"/>
              </w:rPr>
              <w:t>&lt;250 employees</w:t>
            </w:r>
          </w:p>
          <w:p w14:paraId="5D72C593" w14:textId="34218F6F" w:rsidR="00377526" w:rsidRPr="00BC35CB" w:rsidRDefault="006B6E2C" w:rsidP="00BC35CB">
            <w:pPr>
              <w:spacing w:before="60" w:after="60"/>
              <w:ind w:right="-992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 w:rsidRPr="00BC35CB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675BDD" w:rsidRPr="00BC35CB">
              <w:rPr>
                <w:rFonts w:ascii="Verdana" w:hAnsi="Verdana" w:cs="Arial"/>
                <w:sz w:val="18"/>
                <w:szCs w:val="18"/>
                <w:lang w:val="en-GB"/>
              </w:rPr>
              <w:t>≥</w:t>
            </w:r>
            <w:r w:rsidR="00E915B6" w:rsidRPr="00BC35CB">
              <w:rPr>
                <w:rFonts w:ascii="Verdana" w:hAnsi="Verdana" w:cs="Arial"/>
                <w:sz w:val="18"/>
                <w:szCs w:val="18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Pr="00BC35CB" w:rsidRDefault="00967A21" w:rsidP="00967A21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i/>
          <w:iCs/>
          <w:sz w:val="18"/>
          <w:szCs w:val="18"/>
          <w:lang w:val="en-GB"/>
        </w:rPr>
      </w:pPr>
      <w:r w:rsidRPr="00BC35CB">
        <w:rPr>
          <w:rFonts w:ascii="Verdana" w:hAnsi="Verdana" w:cs="Arial"/>
          <w:i/>
          <w:iCs/>
          <w:sz w:val="18"/>
          <w:szCs w:val="18"/>
          <w:lang w:val="en-GB"/>
        </w:rPr>
        <w:t>For guidelines, please lo</w:t>
      </w:r>
      <w:r w:rsidR="002C6870" w:rsidRPr="00BC35CB">
        <w:rPr>
          <w:rFonts w:ascii="Verdana" w:hAnsi="Verdana" w:cs="Arial"/>
          <w:i/>
          <w:iCs/>
          <w:sz w:val="18"/>
          <w:szCs w:val="18"/>
          <w:lang w:val="en-GB"/>
        </w:rPr>
        <w:t>ok at the end notes on page 3.</w:t>
      </w:r>
    </w:p>
    <w:p w14:paraId="19919A95" w14:textId="7E5AE98D" w:rsidR="00F550D9" w:rsidRPr="00F550D9" w:rsidRDefault="00377526" w:rsidP="00BB08DF">
      <w:pPr>
        <w:pStyle w:val="Nadpis4"/>
        <w:keepNext w:val="0"/>
        <w:numPr>
          <w:ilvl w:val="0"/>
          <w:numId w:val="0"/>
        </w:numPr>
        <w:jc w:val="center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67C406F3" w:rsidR="003C59B7" w:rsidRPr="00BB08DF" w:rsidRDefault="003C59B7" w:rsidP="006B6E2C">
      <w:pPr>
        <w:pStyle w:val="Text4"/>
        <w:spacing w:after="120"/>
        <w:ind w:left="0"/>
        <w:rPr>
          <w:rFonts w:asciiTheme="minorHAnsi" w:hAnsiTheme="minorHAnsi" w:cstheme="minorHAnsi"/>
          <w:sz w:val="21"/>
          <w:szCs w:val="21"/>
          <w:lang w:val="en-GB"/>
        </w:rPr>
      </w:pPr>
      <w:r w:rsidRPr="00BB08DF">
        <w:rPr>
          <w:rFonts w:asciiTheme="minorHAnsi" w:hAnsiTheme="minorHAnsi" w:cstheme="minorHAnsi"/>
          <w:sz w:val="21"/>
          <w:szCs w:val="21"/>
          <w:lang w:val="en-GB"/>
        </w:rPr>
        <w:t xml:space="preserve">Language of training: </w:t>
      </w:r>
      <w:r w:rsidR="00BB08DF">
        <w:rPr>
          <w:rFonts w:asciiTheme="minorHAnsi" w:hAnsiTheme="minorHAnsi" w:cstheme="minorHAnsi"/>
          <w:sz w:val="21"/>
          <w:szCs w:val="21"/>
          <w:lang w:val="en-GB"/>
        </w:rPr>
        <w:t>X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BB08DF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Pr="00BB08DF" w:rsidRDefault="00377526" w:rsidP="006B6E2C">
            <w:pPr>
              <w:spacing w:before="120" w:after="0"/>
              <w:ind w:left="-6" w:firstLine="6"/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</w:pPr>
            <w:r w:rsidRPr="00BB08DF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>Overall objectives of the mobility:</w:t>
            </w:r>
          </w:p>
          <w:sdt>
            <w:sdtPr>
              <w:rPr>
                <w:rFonts w:asciiTheme="minorHAnsi" w:hAnsiTheme="minorHAnsi" w:cstheme="minorHAnsi"/>
                <w:bCs/>
                <w:sz w:val="21"/>
                <w:szCs w:val="21"/>
                <w:lang w:val="en-GB"/>
              </w:rPr>
              <w:id w:val="41836814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69F98C1" w14:textId="465A4DBD" w:rsidR="008F1CA2" w:rsidRPr="009160BD" w:rsidRDefault="00BB08DF" w:rsidP="00BB08DF">
                <w:pPr>
                  <w:spacing w:before="120" w:after="120"/>
                  <w:ind w:left="-6" w:firstLine="6"/>
                  <w:rPr>
                    <w:rFonts w:asciiTheme="minorHAnsi" w:hAnsiTheme="minorHAnsi" w:cstheme="minorHAnsi"/>
                    <w:bCs/>
                    <w:sz w:val="21"/>
                    <w:szCs w:val="21"/>
                    <w:lang w:val="de-DE"/>
                  </w:rPr>
                </w:pPr>
                <w:r w:rsidRPr="006324EE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5D72C59D" w14:textId="77777777" w:rsidR="00D302B8" w:rsidRPr="009160BD" w:rsidRDefault="00D302B8" w:rsidP="00F550D9">
            <w:pPr>
              <w:spacing w:before="240" w:after="120"/>
              <w:ind w:left="-6" w:firstLine="6"/>
              <w:rPr>
                <w:rFonts w:asciiTheme="minorHAnsi" w:hAnsiTheme="minorHAnsi" w:cstheme="minorHAnsi"/>
                <w:b/>
                <w:sz w:val="21"/>
                <w:szCs w:val="21"/>
                <w:lang w:val="de-DE"/>
              </w:rPr>
            </w:pPr>
          </w:p>
        </w:tc>
      </w:tr>
      <w:tr w:rsidR="00377526" w:rsidRPr="00BB08DF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Pr="00BB08DF" w:rsidRDefault="00377526" w:rsidP="006B6E2C">
            <w:pPr>
              <w:spacing w:before="120" w:after="120"/>
              <w:ind w:left="-6" w:firstLine="6"/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</w:pPr>
            <w:r w:rsidRPr="00BB08DF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>Added value of the mobility (</w:t>
            </w:r>
            <w:r w:rsidR="00D97FE7" w:rsidRPr="00BB08DF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 xml:space="preserve">in the context of the modernisation and internationalisation strategies of </w:t>
            </w:r>
            <w:r w:rsidRPr="00BB08DF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>the institutions involved):</w:t>
            </w:r>
          </w:p>
          <w:sdt>
            <w:sdtPr>
              <w:rPr>
                <w:rFonts w:asciiTheme="minorHAnsi" w:hAnsiTheme="minorHAnsi" w:cstheme="minorHAnsi"/>
                <w:bCs/>
                <w:sz w:val="21"/>
                <w:szCs w:val="21"/>
                <w:lang w:val="en-GB"/>
              </w:rPr>
              <w:id w:val="200939926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D72C59F" w14:textId="5EE5C734" w:rsidR="00D302B8" w:rsidRPr="009160BD" w:rsidRDefault="00BB08DF" w:rsidP="00BB08DF">
                <w:pPr>
                  <w:spacing w:before="120" w:after="120"/>
                  <w:rPr>
                    <w:rFonts w:asciiTheme="minorHAnsi" w:hAnsiTheme="minorHAnsi" w:cstheme="minorHAnsi"/>
                    <w:bCs/>
                    <w:sz w:val="21"/>
                    <w:szCs w:val="21"/>
                    <w:lang w:val="de-DE"/>
                  </w:rPr>
                </w:pPr>
                <w:r w:rsidRPr="006324EE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</w:tc>
      </w:tr>
      <w:tr w:rsidR="00377526" w:rsidRPr="00BB08DF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Pr="00BB08DF" w:rsidRDefault="00377526" w:rsidP="006B6E2C">
            <w:pPr>
              <w:spacing w:before="120" w:after="120"/>
              <w:ind w:left="-6" w:firstLine="6"/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</w:pPr>
            <w:r w:rsidRPr="00BB08DF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>Activities to be carried out</w:t>
            </w:r>
            <w:r w:rsidR="00654677" w:rsidRPr="00BB08DF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 xml:space="preserve"> (including the virtual component, if applicable)</w:t>
            </w:r>
            <w:r w:rsidR="00D302B8" w:rsidRPr="00BB08DF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>:</w:t>
            </w:r>
          </w:p>
          <w:sdt>
            <w:sdtPr>
              <w:rPr>
                <w:rFonts w:asciiTheme="minorHAnsi" w:hAnsiTheme="minorHAnsi" w:cstheme="minorHAnsi"/>
                <w:bCs/>
                <w:sz w:val="21"/>
                <w:szCs w:val="21"/>
                <w:lang w:val="en-GB"/>
              </w:rPr>
              <w:id w:val="112882053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F244556" w14:textId="16A36CA4" w:rsidR="008F1CA2" w:rsidRPr="009160BD" w:rsidRDefault="00BB08DF" w:rsidP="00BB08DF">
                <w:pPr>
                  <w:spacing w:before="120" w:after="120"/>
                  <w:ind w:left="-6" w:firstLine="6"/>
                  <w:rPr>
                    <w:rFonts w:asciiTheme="minorHAnsi" w:hAnsiTheme="minorHAnsi" w:cstheme="minorHAnsi"/>
                    <w:bCs/>
                    <w:sz w:val="21"/>
                    <w:szCs w:val="21"/>
                    <w:lang w:val="de-DE"/>
                  </w:rPr>
                </w:pPr>
                <w:r w:rsidRPr="006324EE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5D72C5A1" w14:textId="3FD18097" w:rsidR="00377526" w:rsidRPr="009160BD" w:rsidRDefault="00377526" w:rsidP="004A4118">
            <w:pPr>
              <w:spacing w:before="240" w:after="120"/>
              <w:rPr>
                <w:rFonts w:asciiTheme="minorHAnsi" w:hAnsiTheme="minorHAnsi" w:cstheme="minorHAnsi"/>
                <w:b/>
                <w:sz w:val="21"/>
                <w:szCs w:val="21"/>
                <w:lang w:val="de-DE"/>
              </w:rPr>
            </w:pPr>
          </w:p>
        </w:tc>
      </w:tr>
      <w:tr w:rsidR="006B6E2C" w:rsidRPr="00BB08DF" w14:paraId="227FFC2E" w14:textId="77777777" w:rsidTr="007E5D32">
        <w:trPr>
          <w:jc w:val="center"/>
        </w:trPr>
        <w:tc>
          <w:tcPr>
            <w:tcW w:w="8763" w:type="dxa"/>
            <w:shd w:val="clear" w:color="auto" w:fill="FFFFFF"/>
          </w:tcPr>
          <w:p w14:paraId="7A798213" w14:textId="12FCD959" w:rsidR="006B6E2C" w:rsidRPr="00BB08DF" w:rsidRDefault="006B6E2C" w:rsidP="006B6E2C">
            <w:pPr>
              <w:spacing w:before="120" w:after="120"/>
              <w:ind w:left="-6" w:firstLine="6"/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 xml:space="preserve">Training in advanced digital skills: </w:t>
            </w:r>
            <w:r w:rsidRPr="006B6E2C">
              <w:rPr>
                <w:rFonts w:asciiTheme="minorHAnsi" w:hAnsiTheme="minorHAnsi" w:cstheme="minorHAnsi"/>
                <w:bCs/>
                <w:sz w:val="21"/>
                <w:szCs w:val="21"/>
                <w:lang w:val="en-GB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bCs/>
                  <w:sz w:val="21"/>
                  <w:szCs w:val="21"/>
                  <w:lang w:val="en-GB"/>
                </w:rPr>
                <w:id w:val="-140183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6E2C">
                  <w:rPr>
                    <w:rFonts w:ascii="Segoe UI Symbol" w:hAnsi="Segoe UI Symbol" w:cs="Segoe UI Symbol"/>
                    <w:bCs/>
                    <w:sz w:val="21"/>
                    <w:szCs w:val="21"/>
                    <w:lang w:val="en-GB"/>
                  </w:rPr>
                  <w:t>☐</w:t>
                </w:r>
              </w:sdtContent>
            </w:sdt>
            <w:r w:rsidRPr="006B6E2C">
              <w:rPr>
                <w:rFonts w:asciiTheme="minorHAnsi" w:hAnsiTheme="minorHAnsi" w:cstheme="minorHAnsi"/>
                <w:bCs/>
                <w:sz w:val="21"/>
                <w:szCs w:val="21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  <w:lang w:val="en-GB"/>
              </w:rPr>
              <w:t xml:space="preserve">   </w:t>
            </w:r>
            <w:r w:rsidRPr="006B6E2C">
              <w:rPr>
                <w:rFonts w:asciiTheme="minorHAnsi" w:hAnsiTheme="minorHAnsi" w:cstheme="minorHAnsi"/>
                <w:bCs/>
                <w:sz w:val="21"/>
                <w:szCs w:val="21"/>
                <w:lang w:val="en-GB"/>
              </w:rPr>
              <w:t xml:space="preserve">No </w:t>
            </w:r>
            <w:sdt>
              <w:sdtPr>
                <w:rPr>
                  <w:rFonts w:asciiTheme="minorHAnsi" w:hAnsiTheme="minorHAnsi" w:cstheme="minorHAnsi"/>
                  <w:bCs/>
                  <w:sz w:val="21"/>
                  <w:szCs w:val="21"/>
                  <w:lang w:val="en-GB"/>
                </w:rPr>
                <w:id w:val="-45233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6E2C">
                  <w:rPr>
                    <w:rFonts w:ascii="Segoe UI Symbol" w:hAnsi="Segoe UI Symbol" w:cs="Segoe UI Symbol"/>
                    <w:bCs/>
                    <w:sz w:val="21"/>
                    <w:szCs w:val="21"/>
                    <w:lang w:val="en-GB"/>
                  </w:rPr>
                  <w:t>☐</w:t>
                </w:r>
              </w:sdtContent>
            </w:sdt>
          </w:p>
        </w:tc>
      </w:tr>
      <w:tr w:rsidR="00377526" w:rsidRPr="00BB08DF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Pr="00BB08DF" w:rsidRDefault="00377526" w:rsidP="006B6E2C">
            <w:pPr>
              <w:spacing w:before="120" w:after="120"/>
              <w:ind w:left="-6" w:firstLine="6"/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</w:pPr>
            <w:r w:rsidRPr="00BB08DF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>Expected outcomes and impact</w:t>
            </w:r>
            <w:r w:rsidR="00D97FE7" w:rsidRPr="00BB08DF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 xml:space="preserve"> </w:t>
            </w:r>
            <w:r w:rsidR="00DD35B7" w:rsidRPr="00BB08DF">
              <w:rPr>
                <w:rFonts w:asciiTheme="minorHAnsi" w:hAnsiTheme="minorHAnsi" w:cstheme="minorHAnsi"/>
                <w:b/>
                <w:sz w:val="21"/>
                <w:szCs w:val="21"/>
                <w:lang w:val="is-IS"/>
              </w:rPr>
              <w:t>(e.g. on the professional development of the staff member and on both institutions</w:t>
            </w:r>
            <w:r w:rsidR="00404952" w:rsidRPr="00BB08DF">
              <w:rPr>
                <w:rFonts w:asciiTheme="minorHAnsi" w:hAnsiTheme="minorHAnsi" w:cstheme="minorHAnsi"/>
                <w:b/>
                <w:sz w:val="21"/>
                <w:szCs w:val="21"/>
                <w:lang w:val="is-IS"/>
              </w:rPr>
              <w:t>)</w:t>
            </w:r>
            <w:r w:rsidRPr="00BB08DF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>:</w:t>
            </w:r>
          </w:p>
          <w:sdt>
            <w:sdtPr>
              <w:rPr>
                <w:rFonts w:asciiTheme="minorHAnsi" w:hAnsiTheme="minorHAnsi" w:cstheme="minorHAnsi"/>
                <w:bCs/>
                <w:sz w:val="21"/>
                <w:szCs w:val="21"/>
                <w:lang w:val="en-GB"/>
              </w:rPr>
              <w:id w:val="-41077417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DFF5994" w14:textId="23B95D31" w:rsidR="008F1CA2" w:rsidRPr="009160BD" w:rsidRDefault="00BB08DF" w:rsidP="00BB08DF">
                <w:pPr>
                  <w:spacing w:before="120" w:after="120"/>
                  <w:ind w:left="-6" w:firstLine="6"/>
                  <w:rPr>
                    <w:rFonts w:asciiTheme="minorHAnsi" w:hAnsiTheme="minorHAnsi" w:cstheme="minorHAnsi"/>
                    <w:bCs/>
                    <w:sz w:val="21"/>
                    <w:szCs w:val="21"/>
                    <w:lang w:val="de-DE"/>
                  </w:rPr>
                </w:pPr>
                <w:r w:rsidRPr="006324EE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5D72C5A3" w14:textId="5D24DEA6" w:rsidR="00D302B8" w:rsidRPr="009160BD" w:rsidRDefault="00D302B8" w:rsidP="004A4118">
            <w:pPr>
              <w:spacing w:before="240" w:after="120"/>
              <w:rPr>
                <w:rFonts w:asciiTheme="minorHAnsi" w:hAnsiTheme="minorHAnsi" w:cstheme="minorHAnsi"/>
                <w:b/>
                <w:sz w:val="21"/>
                <w:szCs w:val="21"/>
                <w:lang w:val="de-DE"/>
              </w:rPr>
            </w:pPr>
          </w:p>
        </w:tc>
      </w:tr>
    </w:tbl>
    <w:p w14:paraId="5D72C5A5" w14:textId="77777777" w:rsidR="00377526" w:rsidRPr="009160BD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de-DE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kaznavysvtlivky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1630B64A" w14:textId="65CDF6F8" w:rsidR="00BB08DF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BB08D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Pr="00BB08DF" w:rsidRDefault="00F550D9" w:rsidP="00BB08DF">
            <w:pPr>
              <w:tabs>
                <w:tab w:val="left" w:pos="6165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08DF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The staff member</w:t>
            </w:r>
          </w:p>
          <w:p w14:paraId="0EA516C1" w14:textId="4465A2B4" w:rsidR="00F550D9" w:rsidRPr="00BB08DF" w:rsidRDefault="00F550D9" w:rsidP="00BB08DF">
            <w:pPr>
              <w:tabs>
                <w:tab w:val="left" w:pos="6165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08D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Name:</w:t>
            </w:r>
            <w:r w:rsidR="00455FC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-134955678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55FC7" w:rsidRPr="006324EE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6E66ABAC" w14:textId="77777777" w:rsidR="00F550D9" w:rsidRPr="00BB08DF" w:rsidRDefault="00F550D9" w:rsidP="00BB08DF">
            <w:pPr>
              <w:tabs>
                <w:tab w:val="left" w:pos="6165"/>
              </w:tabs>
              <w:spacing w:before="60" w:after="6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BB08D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Signature:</w:t>
            </w:r>
            <w:r w:rsidRPr="00BB08DF">
              <w:rPr>
                <w:rStyle w:val="Znakapoznpodarou"/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  <w:r w:rsidRPr="00BB08D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  <w:t>Date:</w:t>
            </w:r>
            <w:r w:rsidRPr="00BB08D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</w:p>
        </w:tc>
      </w:tr>
    </w:tbl>
    <w:p w14:paraId="491D86E0" w14:textId="77777777" w:rsidR="00F550D9" w:rsidRPr="00BB08DF" w:rsidRDefault="00F550D9" w:rsidP="00F550D9">
      <w:pPr>
        <w:spacing w:after="0"/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BB08DF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BB08DF" w:rsidRDefault="00F550D9" w:rsidP="00BB08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BB08DF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The sending institution</w:t>
            </w:r>
          </w:p>
          <w:p w14:paraId="1003C138" w14:textId="791B8100" w:rsidR="00F550D9" w:rsidRPr="00BB08DF" w:rsidRDefault="00F550D9" w:rsidP="00BB08DF">
            <w:pPr>
              <w:tabs>
                <w:tab w:val="left" w:pos="3348"/>
                <w:tab w:val="left" w:pos="6183"/>
                <w:tab w:val="left" w:pos="6892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08D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Name of the responsible person:</w:t>
            </w:r>
            <w:r w:rsidR="00455FC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-66532638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55FC7" w:rsidRPr="006324EE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7B184A19" w14:textId="77777777" w:rsidR="00F550D9" w:rsidRPr="00BB08DF" w:rsidRDefault="00F550D9" w:rsidP="00BB08DF">
            <w:pPr>
              <w:tabs>
                <w:tab w:val="left" w:pos="3348"/>
                <w:tab w:val="left" w:pos="6183"/>
                <w:tab w:val="left" w:pos="6892"/>
              </w:tabs>
              <w:spacing w:before="60" w:after="6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en-GB"/>
              </w:rPr>
            </w:pPr>
            <w:r w:rsidRPr="00BB08D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Signature: </w:t>
            </w:r>
            <w:r w:rsidRPr="00BB08D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  <w:r w:rsidRPr="00BB08D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  <w:t xml:space="preserve">Date: </w:t>
            </w:r>
            <w:r w:rsidRPr="00BB08D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</w:p>
        </w:tc>
      </w:tr>
    </w:tbl>
    <w:p w14:paraId="33A088B5" w14:textId="77777777" w:rsidR="00F550D9" w:rsidRPr="00BB08DF" w:rsidRDefault="00F550D9" w:rsidP="00F550D9">
      <w:pPr>
        <w:spacing w:after="0"/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BB08DF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BB08DF" w:rsidRDefault="00F550D9" w:rsidP="00152CB4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BB08DF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The receiving </w:t>
            </w:r>
            <w:proofErr w:type="spellStart"/>
            <w:r w:rsidR="00A070AF" w:rsidRPr="00BB08DF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organisation</w:t>
            </w:r>
            <w:proofErr w:type="spellEnd"/>
          </w:p>
          <w:p w14:paraId="6A09B8CE" w14:textId="074838D1" w:rsidR="00F550D9" w:rsidRPr="00BB08DF" w:rsidRDefault="00F550D9" w:rsidP="00152CB4">
            <w:pPr>
              <w:tabs>
                <w:tab w:val="left" w:pos="3312"/>
                <w:tab w:val="left" w:pos="6147"/>
                <w:tab w:val="left" w:pos="6856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08D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Name of the responsible person:</w:t>
            </w:r>
            <w:r w:rsidR="00455FC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140341501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55FC7" w:rsidRPr="006324EE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1203B6BE" w14:textId="77777777" w:rsidR="00F550D9" w:rsidRPr="00BB08DF" w:rsidRDefault="00F550D9" w:rsidP="00152CB4">
            <w:pPr>
              <w:tabs>
                <w:tab w:val="left" w:pos="3312"/>
                <w:tab w:val="left" w:pos="6147"/>
                <w:tab w:val="left" w:pos="6856"/>
              </w:tabs>
              <w:spacing w:before="60" w:after="6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BB08D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Signature: </w:t>
            </w:r>
            <w:r w:rsidRPr="00BB08D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  <w:r w:rsidRPr="00BB08D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  <w:t>Date:</w:t>
            </w:r>
            <w:r w:rsidRPr="00BB08D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152CB4">
      <w:pPr>
        <w:tabs>
          <w:tab w:val="left" w:pos="954"/>
        </w:tabs>
        <w:spacing w:after="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tlivky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xtvysvtlivek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xtvysvtlivek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xtvysvtlivek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tlivky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tlivky"/>
          <w:rFonts w:ascii="Verdana" w:hAnsi="Verdana"/>
          <w:sz w:val="16"/>
          <w:szCs w:val="16"/>
        </w:rPr>
        <w:endnoteRef/>
      </w:r>
      <w:r w:rsidRPr="002A2E71">
        <w:rPr>
          <w:rStyle w:val="Odkaznavysvtlivky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tlivky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xtvysvtlivek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Odkaznavysvtlivky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ypertextovodkaz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tlivky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5" w14:textId="77777777" w:rsidR="005655B4" w:rsidRDefault="005655B4">
    <w:pPr>
      <w:pStyle w:val="Zpat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7A769683">
                    <wp:simplePos x="0" y="0"/>
                    <wp:positionH relativeFrom="column">
                      <wp:posOffset>-676909</wp:posOffset>
                    </wp:positionH>
                    <wp:positionV relativeFrom="paragraph">
                      <wp:posOffset>26035</wp:posOffset>
                    </wp:positionV>
                    <wp:extent cx="1981200" cy="570865"/>
                    <wp:effectExtent l="0" t="0" r="0" b="635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8120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21BE152" w:rsidR="00AD66BB" w:rsidRPr="00AD66BB" w:rsidRDefault="009160BD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Participent´s</w:t>
                                </w:r>
                                <w:proofErr w:type="spellEnd"/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3pt;margin-top:2.05pt;width:156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21BE152" w:rsidR="00AD66BB" w:rsidRPr="00AD66BB" w:rsidRDefault="009160BD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Participent´s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Zhlav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4" w14:textId="77777777" w:rsidR="00506408" w:rsidRPr="00865FC1" w:rsidRDefault="00506408" w:rsidP="00E01AAA">
    <w:pPr>
      <w:pStyle w:val="Zhlav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se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lovanse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Se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Se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Se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slovanse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katabul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2CB4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5FC7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1C16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B6E2C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0BD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08DF"/>
    <w:rsid w:val="00BB2397"/>
    <w:rsid w:val="00BB2527"/>
    <w:rsid w:val="00BB2C5E"/>
    <w:rsid w:val="00BB3CD1"/>
    <w:rsid w:val="00BB675F"/>
    <w:rsid w:val="00BB7256"/>
    <w:rsid w:val="00BC19A4"/>
    <w:rsid w:val="00BC2D2D"/>
    <w:rsid w:val="00BC35CB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4BE3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"/>
    <w:next w:val="Normln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pPr>
      <w:ind w:left="482"/>
    </w:pPr>
  </w:style>
  <w:style w:type="paragraph" w:customStyle="1" w:styleId="Text2">
    <w:name w:val="Text 2"/>
    <w:basedOn w:val="Normln"/>
    <w:pPr>
      <w:tabs>
        <w:tab w:val="left" w:pos="2302"/>
      </w:tabs>
      <w:ind w:left="1202"/>
    </w:pPr>
  </w:style>
  <w:style w:type="paragraph" w:customStyle="1" w:styleId="Text3">
    <w:name w:val="Text 3"/>
    <w:basedOn w:val="Normln"/>
    <w:pPr>
      <w:tabs>
        <w:tab w:val="left" w:pos="2302"/>
      </w:tabs>
      <w:ind w:left="1202"/>
    </w:pPr>
  </w:style>
  <w:style w:type="paragraph" w:customStyle="1" w:styleId="Text4">
    <w:name w:val="Text 4"/>
    <w:basedOn w:val="Normln"/>
    <w:pPr>
      <w:tabs>
        <w:tab w:val="left" w:pos="2302"/>
      </w:tabs>
      <w:ind w:left="1202"/>
    </w:pPr>
  </w:style>
  <w:style w:type="paragraph" w:customStyle="1" w:styleId="Address">
    <w:name w:val="Address"/>
    <w:basedOn w:val="Normln"/>
    <w:pPr>
      <w:spacing w:after="0"/>
      <w:jc w:val="left"/>
    </w:pPr>
  </w:style>
  <w:style w:type="paragraph" w:customStyle="1" w:styleId="AddressTL">
    <w:name w:val="AddressTL"/>
    <w:basedOn w:val="Normln"/>
    <w:next w:val="Normln"/>
    <w:pPr>
      <w:spacing w:after="720"/>
      <w:jc w:val="left"/>
    </w:pPr>
  </w:style>
  <w:style w:type="paragraph" w:customStyle="1" w:styleId="AddressTR">
    <w:name w:val="AddressTR"/>
    <w:basedOn w:val="Normln"/>
    <w:next w:val="Normln"/>
    <w:pPr>
      <w:spacing w:after="720"/>
      <w:ind w:left="5103"/>
      <w:jc w:val="left"/>
    </w:pPr>
  </w:style>
  <w:style w:type="paragraph" w:styleId="Textvbloku">
    <w:name w:val="Block Text"/>
    <w:basedOn w:val="Normln"/>
    <w:pPr>
      <w:spacing w:after="120"/>
      <w:ind w:left="1440" w:right="1440"/>
    </w:pPr>
  </w:style>
  <w:style w:type="paragraph" w:styleId="Zkladntext">
    <w:name w:val="Body Text"/>
    <w:basedOn w:val="Normln"/>
    <w:pPr>
      <w:spacing w:after="12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</w:rPr>
  </w:style>
  <w:style w:type="paragraph" w:styleId="Zkladntext-prvnodsazen">
    <w:name w:val="Body Text First Indent"/>
    <w:basedOn w:val="Zkladntext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pPr>
      <w:ind w:firstLine="210"/>
    </w:p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</w:rPr>
  </w:style>
  <w:style w:type="paragraph" w:styleId="Titulek">
    <w:name w:val="caption"/>
    <w:basedOn w:val="Normln"/>
    <w:next w:val="Normln"/>
    <w:pPr>
      <w:spacing w:before="120" w:after="120"/>
    </w:pPr>
    <w:rPr>
      <w:b/>
    </w:rPr>
  </w:style>
  <w:style w:type="paragraph" w:customStyle="1" w:styleId="ChapterTitle">
    <w:name w:val="ChapterTitle"/>
    <w:basedOn w:val="Normln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r">
    <w:name w:val="Closing"/>
    <w:basedOn w:val="Normln"/>
    <w:pPr>
      <w:ind w:left="4252"/>
    </w:pPr>
  </w:style>
  <w:style w:type="paragraph" w:styleId="Textkomente">
    <w:name w:val="annotation text"/>
    <w:basedOn w:val="Normln"/>
    <w:link w:val="TextkomenteChar"/>
    <w:rPr>
      <w:sz w:val="20"/>
    </w:rPr>
  </w:style>
  <w:style w:type="paragraph" w:styleId="Datum">
    <w:name w:val="Date"/>
    <w:basedOn w:val="Normln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"/>
    <w:next w:val="AddressTR"/>
    <w:pPr>
      <w:ind w:left="5103"/>
      <w:jc w:val="left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tlivek">
    <w:name w:val="endnote text"/>
    <w:basedOn w:val="Normln"/>
    <w:link w:val="TextvysvtlivekChar"/>
    <w:semiHidden/>
    <w:rPr>
      <w:sz w:val="20"/>
    </w:rPr>
  </w:style>
  <w:style w:type="paragraph" w:styleId="Adresanaoblku">
    <w:name w:val="envelope address"/>
    <w:basedOn w:val="Normln"/>
    <w:pPr>
      <w:framePr w:w="7920" w:h="1980" w:hRule="exact" w:hSpace="180" w:wrap="auto" w:hAnchor="page" w:xAlign="center" w:yAlign="bottom"/>
      <w:spacing w:after="0"/>
    </w:pPr>
  </w:style>
  <w:style w:type="paragraph" w:styleId="Zptenadresanaoblku">
    <w:name w:val="envelope return"/>
    <w:basedOn w:val="Normln"/>
    <w:pPr>
      <w:spacing w:after="0"/>
    </w:pPr>
    <w:rPr>
      <w:sz w:val="20"/>
    </w:rPr>
  </w:style>
  <w:style w:type="paragraph" w:styleId="Zpat">
    <w:name w:val="footer"/>
    <w:basedOn w:val="Normln"/>
    <w:link w:val="Zpa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podarou">
    <w:name w:val="footnote text"/>
    <w:basedOn w:val="Normln"/>
    <w:pPr>
      <w:ind w:left="357" w:hanging="357"/>
    </w:pPr>
    <w:rPr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jstk1">
    <w:name w:val="index 1"/>
    <w:basedOn w:val="Normln"/>
    <w:next w:val="Normln"/>
    <w:autoRedefine/>
    <w:semiHidden/>
    <w:pPr>
      <w:ind w:left="240" w:hanging="240"/>
    </w:pPr>
  </w:style>
  <w:style w:type="paragraph" w:styleId="Rejstk2">
    <w:name w:val="index 2"/>
    <w:basedOn w:val="Normln"/>
    <w:next w:val="Normln"/>
    <w:autoRedefine/>
    <w:semiHidden/>
    <w:pPr>
      <w:ind w:left="480" w:hanging="240"/>
    </w:pPr>
  </w:style>
  <w:style w:type="paragraph" w:styleId="Rejstk3">
    <w:name w:val="index 3"/>
    <w:basedOn w:val="Normln"/>
    <w:next w:val="Normln"/>
    <w:autoRedefine/>
    <w:semiHidden/>
    <w:pPr>
      <w:ind w:left="720" w:hanging="240"/>
    </w:pPr>
  </w:style>
  <w:style w:type="paragraph" w:styleId="Rejstk4">
    <w:name w:val="index 4"/>
    <w:basedOn w:val="Normln"/>
    <w:next w:val="Normln"/>
    <w:autoRedefine/>
    <w:semiHidden/>
    <w:pPr>
      <w:ind w:left="960" w:hanging="240"/>
    </w:pPr>
  </w:style>
  <w:style w:type="paragraph" w:styleId="Rejstk5">
    <w:name w:val="index 5"/>
    <w:basedOn w:val="Normln"/>
    <w:next w:val="Normln"/>
    <w:autoRedefine/>
    <w:semiHidden/>
    <w:pPr>
      <w:ind w:left="1200" w:hanging="240"/>
    </w:pPr>
  </w:style>
  <w:style w:type="paragraph" w:styleId="Rejstk6">
    <w:name w:val="index 6"/>
    <w:basedOn w:val="Normln"/>
    <w:next w:val="Normln"/>
    <w:autoRedefine/>
    <w:semiHidden/>
    <w:pPr>
      <w:ind w:left="1440" w:hanging="240"/>
    </w:pPr>
  </w:style>
  <w:style w:type="paragraph" w:styleId="Rejstk7">
    <w:name w:val="index 7"/>
    <w:basedOn w:val="Normln"/>
    <w:next w:val="Normln"/>
    <w:autoRedefine/>
    <w:semiHidden/>
    <w:pPr>
      <w:ind w:left="1680" w:hanging="240"/>
    </w:pPr>
  </w:style>
  <w:style w:type="paragraph" w:styleId="Rejstk8">
    <w:name w:val="index 8"/>
    <w:basedOn w:val="Normln"/>
    <w:next w:val="Normln"/>
    <w:autoRedefine/>
    <w:semiHidden/>
    <w:pPr>
      <w:ind w:left="1920" w:hanging="240"/>
    </w:pPr>
  </w:style>
  <w:style w:type="paragraph" w:styleId="Rejstk9">
    <w:name w:val="index 9"/>
    <w:basedOn w:val="Normln"/>
    <w:next w:val="Normln"/>
    <w:autoRedefine/>
    <w:semiHidden/>
    <w:pPr>
      <w:ind w:left="2160" w:hanging="24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Seznam4">
    <w:name w:val="List 4"/>
    <w:basedOn w:val="Normln"/>
    <w:pPr>
      <w:ind w:left="1132" w:hanging="283"/>
    </w:pPr>
  </w:style>
  <w:style w:type="paragraph" w:styleId="Seznam5">
    <w:name w:val="List 5"/>
    <w:basedOn w:val="Normln"/>
    <w:pPr>
      <w:ind w:left="1415" w:hanging="283"/>
    </w:pPr>
  </w:style>
  <w:style w:type="paragraph" w:styleId="Seznamsodrkami">
    <w:name w:val="List Bullet"/>
    <w:basedOn w:val="Normln"/>
    <w:pPr>
      <w:numPr>
        <w:numId w:val="4"/>
      </w:numPr>
    </w:pPr>
  </w:style>
  <w:style w:type="paragraph" w:styleId="Se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Se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Se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Seznamsodrkami5">
    <w:name w:val="List Bullet 5"/>
    <w:basedOn w:val="Normln"/>
    <w:autoRedefine/>
    <w:pPr>
      <w:numPr>
        <w:numId w:val="1"/>
      </w:numPr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Pokraovnseznamu3">
    <w:name w:val="List Continue 3"/>
    <w:basedOn w:val="Normln"/>
    <w:pPr>
      <w:spacing w:after="120"/>
      <w:ind w:left="849"/>
    </w:pPr>
  </w:style>
  <w:style w:type="paragraph" w:styleId="Pokraovnseznamu4">
    <w:name w:val="List Continue 4"/>
    <w:basedOn w:val="Normln"/>
    <w:pPr>
      <w:spacing w:after="120"/>
      <w:ind w:left="1132"/>
    </w:pPr>
  </w:style>
  <w:style w:type="paragraph" w:styleId="Pokraovnseznamu5">
    <w:name w:val="List Continue 5"/>
    <w:basedOn w:val="Normln"/>
    <w:pPr>
      <w:spacing w:after="120"/>
      <w:ind w:left="1415"/>
    </w:pPr>
  </w:style>
  <w:style w:type="paragraph" w:styleId="slovanseznam">
    <w:name w:val="List Number"/>
    <w:basedOn w:val="Normln"/>
    <w:pPr>
      <w:numPr>
        <w:numId w:val="14"/>
      </w:numPr>
    </w:pPr>
  </w:style>
  <w:style w:type="paragraph" w:styleId="slovanse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se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se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seznam5">
    <w:name w:val="List Number 5"/>
    <w:basedOn w:val="Normln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odsazen">
    <w:name w:val="Normal Indent"/>
    <w:basedOn w:val="Normln"/>
    <w:link w:val="NormlnodsazenChar"/>
    <w:pPr>
      <w:ind w:left="720"/>
    </w:pPr>
    <w:rPr>
      <w:lang w:eastAsia="x-none"/>
    </w:rPr>
  </w:style>
  <w:style w:type="paragraph" w:styleId="Nadpispoznmky">
    <w:name w:val="Note Heading"/>
    <w:basedOn w:val="Normln"/>
    <w:next w:val="Normln"/>
  </w:style>
  <w:style w:type="paragraph" w:customStyle="1" w:styleId="NoteHead">
    <w:name w:val="NoteHead"/>
    <w:basedOn w:val="Normln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"/>
    <w:next w:val="Normln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rosttext">
    <w:name w:val="Plain Text"/>
    <w:basedOn w:val="Normln"/>
    <w:rPr>
      <w:rFonts w:ascii="Courier New" w:hAnsi="Courier New"/>
      <w:sz w:val="20"/>
    </w:rPr>
  </w:style>
  <w:style w:type="paragraph" w:styleId="Osloven">
    <w:name w:val="Salutation"/>
    <w:basedOn w:val="Normln"/>
    <w:next w:val="Normln"/>
  </w:style>
  <w:style w:type="paragraph" w:styleId="Podpis">
    <w:name w:val="Signature"/>
    <w:basedOn w:val="Normln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dpis">
    <w:name w:val="Subtitle"/>
    <w:basedOn w:val="Normln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"/>
    <w:pPr>
      <w:jc w:val="center"/>
    </w:pPr>
    <w:rPr>
      <w:b/>
      <w:sz w:val="32"/>
    </w:rPr>
  </w:style>
  <w:style w:type="paragraph" w:styleId="Seznamcitac">
    <w:name w:val="table of authorities"/>
    <w:basedOn w:val="Normln"/>
    <w:next w:val="Normln"/>
    <w:semiHidden/>
    <w:pPr>
      <w:ind w:left="240" w:hanging="240"/>
    </w:pPr>
  </w:style>
  <w:style w:type="paragraph" w:styleId="Seznamobrzk">
    <w:name w:val="table of figures"/>
    <w:basedOn w:val="Normln"/>
    <w:next w:val="Normln"/>
    <w:semiHidden/>
    <w:pPr>
      <w:ind w:left="480" w:hanging="480"/>
    </w:pPr>
  </w:style>
  <w:style w:type="paragraph" w:styleId="Nzev">
    <w:name w:val="Title"/>
    <w:basedOn w:val="Normln"/>
    <w:next w:val="SubTitle1"/>
    <w:pPr>
      <w:spacing w:after="480"/>
      <w:jc w:val="center"/>
    </w:pPr>
    <w:rPr>
      <w:b/>
      <w:kern w:val="28"/>
      <w:sz w:val="48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"/>
    <w:next w:val="Normln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"/>
    <w:next w:val="Normln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"/>
    <w:next w:val="Normln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"/>
    <w:next w:val="Normln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"/>
    <w:next w:val="Normln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customStyle="1" w:styleId="YReferences">
    <w:name w:val="YReferences"/>
    <w:basedOn w:val="Normln"/>
    <w:next w:val="Normln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dpisobsahu">
    <w:name w:val="TOC Heading"/>
    <w:basedOn w:val="Normln"/>
    <w:next w:val="Normln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"/>
    <w:next w:val="Normln"/>
    <w:pPr>
      <w:spacing w:after="480"/>
      <w:ind w:left="567" w:hanging="567"/>
      <w:jc w:val="left"/>
    </w:pPr>
  </w:style>
  <w:style w:type="paragraph" w:customStyle="1" w:styleId="ZCom">
    <w:name w:val="Z_Com"/>
    <w:basedOn w:val="Normln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odkaz">
    <w:name w:val="Hyperlink"/>
    <w:rsid w:val="006914AD"/>
    <w:rPr>
      <w:color w:val="0000FF"/>
      <w:u w:val="single"/>
    </w:rPr>
  </w:style>
  <w:style w:type="character" w:styleId="Znakapoznpodarou">
    <w:name w:val="footnote reference"/>
    <w:rsid w:val="00CD08CF"/>
    <w:rPr>
      <w:vertAlign w:val="superscript"/>
    </w:rPr>
  </w:style>
  <w:style w:type="table" w:styleId="Stednmka3zvraznn2">
    <w:name w:val="Medium Grid 3 Accent 2"/>
    <w:basedOn w:val="Normlntabul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Zpa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Zpa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ZpatChar">
    <w:name w:val="Zápatí Char"/>
    <w:link w:val="Zpa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Zpa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Zpa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hlavChar">
    <w:name w:val="Záhlaví Char"/>
    <w:link w:val="Zhlav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odsazen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odsazenChar">
    <w:name w:val="Normální odsazený Char"/>
    <w:link w:val="Normlnodsazen"/>
    <w:rsid w:val="007A4813"/>
    <w:rPr>
      <w:sz w:val="24"/>
      <w:lang w:val="fr-FR"/>
    </w:rPr>
  </w:style>
  <w:style w:type="character" w:customStyle="1" w:styleId="Bulletpoint1Char">
    <w:name w:val="Bullet point1 Char"/>
    <w:basedOn w:val="Normlnodsazen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odsazen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katabulky">
    <w:name w:val="Table Grid"/>
    <w:basedOn w:val="Normlntabul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tabulka"/>
    <w:rsid w:val="00EF7057"/>
    <w:tblPr/>
  </w:style>
  <w:style w:type="table" w:styleId="Elegantntabulka">
    <w:name w:val="Table Elegant"/>
    <w:basedOn w:val="Normlntabul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">
    <w:name w:val="annotation reference"/>
    <w:unhideWhenUsed/>
    <w:rsid w:val="00F0066C"/>
    <w:rPr>
      <w:sz w:val="16"/>
      <w:szCs w:val="16"/>
    </w:rPr>
  </w:style>
  <w:style w:type="character" w:customStyle="1" w:styleId="TextkomenteChar">
    <w:name w:val="Text komentáře Char"/>
    <w:link w:val="Textkoment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tavecseseznamem">
    <w:name w:val="List Paragraph"/>
    <w:basedOn w:val="Normln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edmtkomenteChar">
    <w:name w:val="Předmět komentáře Char"/>
    <w:link w:val="Pedmtkomente"/>
    <w:uiPriority w:val="99"/>
    <w:rsid w:val="00BA290F"/>
    <w:rPr>
      <w:b/>
      <w:bCs/>
      <w:lang w:val="x-none" w:eastAsia="ar-SA"/>
    </w:rPr>
  </w:style>
  <w:style w:type="paragraph" w:styleId="Reviz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edovanodkaz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tlivky">
    <w:name w:val="endnote reference"/>
    <w:rsid w:val="007967A9"/>
    <w:rPr>
      <w:vertAlign w:val="superscript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D97FE7"/>
    <w:rPr>
      <w:lang w:val="fr-FR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4A7277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BB08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28B3A1-62D6-4457-A4BC-E66EE0306B61}"/>
      </w:docPartPr>
      <w:docPartBody>
        <w:p w:rsidR="00CA30AB" w:rsidRDefault="00CA30AB">
          <w:r w:rsidRPr="006324EE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0AB"/>
    <w:rsid w:val="00551C16"/>
    <w:rsid w:val="00CA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A30A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16</TotalTime>
  <Pages>3</Pages>
  <Words>434</Words>
  <Characters>2666</Characters>
  <Application>Microsoft Office Word</Application>
  <DocSecurity>0</DocSecurity>
  <PresentationFormat>Microsoft Word 11.0</PresentationFormat>
  <Lines>22</Lines>
  <Paragraphs>6</Paragraphs>
  <ScaleCrop>false</ScaleCrop>
  <HeadingPairs>
    <vt:vector size="10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3094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Novotná Zdeňka Mgr.</cp:lastModifiedBy>
  <cp:revision>6</cp:revision>
  <cp:lastPrinted>2013-11-06T08:46:00Z</cp:lastPrinted>
  <dcterms:created xsi:type="dcterms:W3CDTF">2023-08-08T11:10:00Z</dcterms:created>
  <dcterms:modified xsi:type="dcterms:W3CDTF">2025-07-08T14:11:00Z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